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1DE7B7D5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8F257D">
        <w:rPr>
          <w:b/>
          <w:lang w:eastAsia="en-US"/>
        </w:rPr>
        <w:t>13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8F257D">
        <w:rPr>
          <w:b/>
          <w:lang w:eastAsia="en-US"/>
        </w:rPr>
        <w:t>May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7A4EC44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D08BF1F" w14:textId="68A261DF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8F257D">
        <w:rPr>
          <w:b/>
        </w:rPr>
        <w:t>29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9E2274">
        <w:rPr>
          <w:b/>
        </w:rPr>
        <w:t>April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69747F54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8F257D">
        <w:rPr>
          <w:b/>
        </w:rPr>
        <w:t>29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</w:t>
      </w:r>
      <w:r w:rsidR="009E2274">
        <w:rPr>
          <w:b/>
        </w:rPr>
        <w:t>April</w:t>
      </w:r>
      <w:r w:rsidR="009E2274" w:rsidRPr="009E7C66">
        <w:rPr>
          <w:b/>
        </w:rPr>
        <w:t xml:space="preserve"> </w:t>
      </w:r>
      <w:r w:rsidR="00382AB8" w:rsidRPr="009E7C66">
        <w:rPr>
          <w:b/>
        </w:rPr>
        <w:t>202</w:t>
      </w:r>
      <w:r w:rsidR="00382AB8">
        <w:rPr>
          <w:b/>
        </w:rPr>
        <w:t>5</w:t>
      </w:r>
    </w:p>
    <w:p w14:paraId="2FC71BE9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Public Forum</w:t>
      </w:r>
    </w:p>
    <w:p w14:paraId="6463AA78" w14:textId="53FA8E7C" w:rsidR="008C32B1" w:rsidRDefault="008C32B1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</w:t>
      </w:r>
      <w:r w:rsidR="00B92F2A">
        <w:rPr>
          <w:b/>
        </w:rPr>
        <w:t xml:space="preserve"> update from Police</w:t>
      </w:r>
    </w:p>
    <w:p w14:paraId="32EBFDFC" w14:textId="02AF0B6D" w:rsidR="00983F84" w:rsidRPr="00983F84" w:rsidRDefault="00B92F2A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983F84" w:rsidRPr="00983F84">
        <w:rPr>
          <w:b/>
        </w:rPr>
        <w:t>ongoing potential concerns re</w:t>
      </w:r>
      <w:r w:rsidR="00983F84">
        <w:rPr>
          <w:b/>
        </w:rPr>
        <w:t>:</w:t>
      </w:r>
      <w:r w:rsidR="00983F84" w:rsidRPr="00983F84">
        <w:rPr>
          <w:b/>
        </w:rPr>
        <w:t xml:space="preserve"> Ambulance services in the Forest of Dean</w:t>
      </w:r>
    </w:p>
    <w:p w14:paraId="227B8078" w14:textId="74C575FA" w:rsidR="00983F84" w:rsidRPr="00983F84" w:rsidRDefault="00983F84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</w:t>
      </w:r>
      <w:r w:rsidRPr="00983F84">
        <w:rPr>
          <w:b/>
        </w:rPr>
        <w:t>pdate re</w:t>
      </w:r>
      <w:r>
        <w:rPr>
          <w:b/>
        </w:rPr>
        <w:t>:</w:t>
      </w:r>
      <w:r w:rsidRPr="00983F84">
        <w:rPr>
          <w:b/>
        </w:rPr>
        <w:t xml:space="preserve"> Citizen Visioning work</w:t>
      </w:r>
    </w:p>
    <w:p w14:paraId="76FC3FDA" w14:textId="43A6C25C" w:rsidR="00983F84" w:rsidRDefault="00982D4B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receive update re: </w:t>
      </w:r>
      <w:r w:rsidR="00983F84" w:rsidRPr="00983F84">
        <w:rPr>
          <w:b/>
        </w:rPr>
        <w:t>Active travel consultation</w:t>
      </w:r>
    </w:p>
    <w:p w14:paraId="2B8C9DD6" w14:textId="4C9CF64D" w:rsidR="00CD1F90" w:rsidRPr="00983F84" w:rsidRDefault="00CD1F90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Active Travel planning application</w:t>
      </w:r>
      <w:r w:rsidR="00A13ACB">
        <w:rPr>
          <w:b/>
        </w:rPr>
        <w:t xml:space="preserve"> and agree next steps</w:t>
      </w:r>
    </w:p>
    <w:p w14:paraId="462A7A3E" w14:textId="1BB47D06" w:rsidR="00983F84" w:rsidRPr="00983F84" w:rsidRDefault="00983F84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83F84">
        <w:rPr>
          <w:b/>
        </w:rPr>
        <w:t>To receive an update re</w:t>
      </w:r>
      <w:r w:rsidR="00CD1F90">
        <w:rPr>
          <w:b/>
        </w:rPr>
        <w:t>:</w:t>
      </w:r>
      <w:r w:rsidRPr="00983F84">
        <w:rPr>
          <w:b/>
        </w:rPr>
        <w:t xml:space="preserve"> usage of the King George V football field</w:t>
      </w:r>
      <w:r w:rsidR="001E0CD6">
        <w:rPr>
          <w:b/>
        </w:rPr>
        <w:t>, and consider re-seeding quote</w:t>
      </w:r>
    </w:p>
    <w:p w14:paraId="66A073AA" w14:textId="11FB5628" w:rsidR="00983F84" w:rsidRPr="00983F84" w:rsidRDefault="00CD1F90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to c</w:t>
      </w:r>
      <w:r w:rsidR="00983F84" w:rsidRPr="00983F84">
        <w:rPr>
          <w:b/>
        </w:rPr>
        <w:t>ontinued use of 1</w:t>
      </w:r>
      <w:r w:rsidRPr="00CD1F90">
        <w:rPr>
          <w:b/>
          <w:vertAlign w:val="superscript"/>
        </w:rPr>
        <w:t>st</w:t>
      </w:r>
      <w:r>
        <w:rPr>
          <w:b/>
        </w:rPr>
        <w:t xml:space="preserve"> </w:t>
      </w:r>
      <w:r w:rsidR="00983F84" w:rsidRPr="00983F84">
        <w:rPr>
          <w:b/>
        </w:rPr>
        <w:t>floor office by NP</w:t>
      </w:r>
    </w:p>
    <w:p w14:paraId="3482241D" w14:textId="77777777" w:rsidR="00983F84" w:rsidRDefault="00983F84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83F84">
        <w:rPr>
          <w:b/>
        </w:rPr>
        <w:t>To agree response to GAPTC consultation</w:t>
      </w:r>
    </w:p>
    <w:p w14:paraId="0C032080" w14:textId="77777777" w:rsidR="00010010" w:rsidRDefault="00010010" w:rsidP="0001001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agree working group’s recommendations re: Grant applications</w:t>
      </w:r>
    </w:p>
    <w:p w14:paraId="3584E5A7" w14:textId="52F2DD89" w:rsidR="009973B6" w:rsidRDefault="009973B6" w:rsidP="0001001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Grant Policy for 2025/26</w:t>
      </w:r>
    </w:p>
    <w:p w14:paraId="3C9D6B72" w14:textId="77777777" w:rsidR="00010010" w:rsidRDefault="00010010" w:rsidP="00010010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TIC Coordinator’s report</w:t>
      </w:r>
    </w:p>
    <w:p w14:paraId="19E1F1BA" w14:textId="2BC557CA" w:rsidR="00010010" w:rsidRPr="00983F84" w:rsidRDefault="00F83D36" w:rsidP="00983F8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plans for </w:t>
      </w:r>
      <w:r w:rsidR="00323E49">
        <w:rPr>
          <w:b/>
        </w:rPr>
        <w:t xml:space="preserve">the </w:t>
      </w:r>
      <w:r>
        <w:rPr>
          <w:b/>
        </w:rPr>
        <w:t>concrete plinth in</w:t>
      </w:r>
      <w:r w:rsidR="00323E49">
        <w:rPr>
          <w:b/>
        </w:rPr>
        <w:t xml:space="preserve"> the</w:t>
      </w:r>
      <w:r>
        <w:rPr>
          <w:b/>
        </w:rPr>
        <w:t xml:space="preserve"> Cemetery </w:t>
      </w:r>
    </w:p>
    <w:p w14:paraId="7E0CD828" w14:textId="3E4EA551" w:rsidR="00B92F2A" w:rsidRDefault="00AB4E86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quotes for </w:t>
      </w:r>
      <w:r w:rsidR="00EC08FA">
        <w:rPr>
          <w:b/>
        </w:rPr>
        <w:t>Bells VC memorial bench</w:t>
      </w:r>
    </w:p>
    <w:p w14:paraId="42A82154" w14:textId="52102715" w:rsidR="00804F79" w:rsidRDefault="00C04320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</w:t>
      </w:r>
      <w:r w:rsidR="004101C4">
        <w:rPr>
          <w:b/>
        </w:rPr>
        <w:t>sider quote</w:t>
      </w:r>
      <w:r w:rsidR="005A7673">
        <w:rPr>
          <w:b/>
        </w:rPr>
        <w:t>s</w:t>
      </w:r>
      <w:r w:rsidR="00254E5C">
        <w:rPr>
          <w:b/>
        </w:rPr>
        <w:t xml:space="preserve"> for re-painting railings</w:t>
      </w:r>
      <w:r w:rsidR="00AC37B3">
        <w:rPr>
          <w:b/>
        </w:rPr>
        <w:t xml:space="preserve"> and bench</w:t>
      </w:r>
      <w:r w:rsidR="00254E5C">
        <w:rPr>
          <w:b/>
        </w:rPr>
        <w:t xml:space="preserve"> around the Clock Tower</w:t>
      </w:r>
    </w:p>
    <w:p w14:paraId="7D4C58F2" w14:textId="2F3E7003" w:rsidR="001D4C12" w:rsidRDefault="00716F80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</w:t>
      </w:r>
      <w:r w:rsidR="00770340">
        <w:rPr>
          <w:b/>
        </w:rPr>
        <w:t>c</w:t>
      </w:r>
      <w:r w:rsidR="001730A0">
        <w:rPr>
          <w:b/>
        </w:rPr>
        <w:t>ut and collect</w:t>
      </w:r>
      <w:r w:rsidR="00770340">
        <w:rPr>
          <w:b/>
        </w:rPr>
        <w:t xml:space="preserve"> quote and schedule for Bells Field and Cemetery</w:t>
      </w:r>
    </w:p>
    <w:p w14:paraId="2C07D388" w14:textId="603FF637" w:rsidR="001C3E24" w:rsidRDefault="001C3E24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from Coleford Grows re: Phone box</w:t>
      </w:r>
    </w:p>
    <w:p w14:paraId="1FA25E52" w14:textId="7D17030B" w:rsidR="00DB724D" w:rsidRPr="00DB724D" w:rsidRDefault="00DB724D" w:rsidP="00DB724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ROSPA reports</w:t>
      </w:r>
      <w:r w:rsidR="008D7C74">
        <w:rPr>
          <w:b/>
        </w:rPr>
        <w:t>, including Bells pump track</w:t>
      </w:r>
    </w:p>
    <w:p w14:paraId="16A1E0EC" w14:textId="73520F09" w:rsidR="004101C4" w:rsidRDefault="004101C4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the devolution response </w:t>
      </w:r>
      <w:r w:rsidR="00254E5C">
        <w:rPr>
          <w:b/>
        </w:rPr>
        <w:t xml:space="preserve">sent </w:t>
      </w:r>
      <w:r>
        <w:rPr>
          <w:b/>
        </w:rPr>
        <w:t>to GAPTC</w:t>
      </w:r>
    </w:p>
    <w:p w14:paraId="444AAEE1" w14:textId="133976DB" w:rsidR="005A7673" w:rsidRDefault="005A7673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IT policy for 2025/26</w:t>
      </w:r>
    </w:p>
    <w:p w14:paraId="3E2DF39C" w14:textId="029DDDEB" w:rsidR="005A7673" w:rsidRDefault="005A7673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Standing Orders for 2025/26</w:t>
      </w:r>
    </w:p>
    <w:p w14:paraId="5575D155" w14:textId="6DA441FB" w:rsidR="005A7673" w:rsidRDefault="005A7673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Finance Regulations for 2025/26</w:t>
      </w:r>
    </w:p>
    <w:p w14:paraId="006DE069" w14:textId="1EC2A70A" w:rsidR="00A13ACB" w:rsidRPr="00A13ACB" w:rsidRDefault="00A13ACB" w:rsidP="00A13AC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internal audit report</w:t>
      </w:r>
    </w:p>
    <w:p w14:paraId="156299C7" w14:textId="4DBF87F8" w:rsidR="00F42A8E" w:rsidRDefault="00F42A8E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272899">
        <w:rPr>
          <w:b/>
        </w:rPr>
        <w:t>consider Community Climate Change Fund application</w:t>
      </w:r>
    </w:p>
    <w:p w14:paraId="47CDE497" w14:textId="77777777" w:rsidR="001B7D7A" w:rsidRDefault="001B7D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62A5D2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48FA8C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4C067CF" w14:textId="77777777" w:rsidR="00A13ACB" w:rsidRDefault="00A13AC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0E1EDCC" w14:textId="77777777" w:rsidR="00D203C0" w:rsidRPr="00A251CF" w:rsidRDefault="00D203C0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72DC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B36A" w14:textId="77777777" w:rsidR="00651FE8" w:rsidRDefault="00651FE8">
      <w:r>
        <w:separator/>
      </w:r>
    </w:p>
  </w:endnote>
  <w:endnote w:type="continuationSeparator" w:id="0">
    <w:p w14:paraId="211A37F7" w14:textId="77777777" w:rsidR="00651FE8" w:rsidRDefault="00651FE8">
      <w:r>
        <w:continuationSeparator/>
      </w:r>
    </w:p>
  </w:endnote>
  <w:endnote w:type="continuationNotice" w:id="1">
    <w:p w14:paraId="42A31D34" w14:textId="77777777" w:rsidR="00651FE8" w:rsidRDefault="00651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AFBF" w14:textId="77777777" w:rsidR="00651FE8" w:rsidRDefault="00651FE8">
      <w:r>
        <w:separator/>
      </w:r>
    </w:p>
  </w:footnote>
  <w:footnote w:type="continuationSeparator" w:id="0">
    <w:p w14:paraId="683FE4F3" w14:textId="77777777" w:rsidR="00651FE8" w:rsidRDefault="00651FE8">
      <w:r>
        <w:continuationSeparator/>
      </w:r>
    </w:p>
  </w:footnote>
  <w:footnote w:type="continuationNotice" w:id="1">
    <w:p w14:paraId="6E677EBD" w14:textId="77777777" w:rsidR="00651FE8" w:rsidRDefault="00651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206BB684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8F257D">
      <w:rPr>
        <w:sz w:val="20"/>
        <w:szCs w:val="20"/>
      </w:rPr>
      <w:t>13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8F257D">
      <w:rPr>
        <w:sz w:val="20"/>
        <w:szCs w:val="20"/>
      </w:rPr>
      <w:t>May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0EF7CB18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8F257D">
      <w:rPr>
        <w:b/>
        <w:noProof/>
        <w:sz w:val="20"/>
        <w:szCs w:val="20"/>
      </w:rPr>
      <w:t>8</w:t>
    </w:r>
    <w:r w:rsidR="00F57AFD" w:rsidRPr="00F57AFD">
      <w:rPr>
        <w:b/>
        <w:noProof/>
        <w:sz w:val="20"/>
        <w:szCs w:val="20"/>
        <w:vertAlign w:val="superscript"/>
      </w:rPr>
      <w:t>th</w:t>
    </w:r>
    <w:r w:rsidR="00F57AFD">
      <w:rPr>
        <w:b/>
        <w:noProof/>
        <w:sz w:val="20"/>
        <w:szCs w:val="20"/>
      </w:rPr>
      <w:t xml:space="preserve"> </w:t>
    </w:r>
    <w:r w:rsidR="008F257D">
      <w:rPr>
        <w:b/>
        <w:noProof/>
        <w:sz w:val="20"/>
        <w:szCs w:val="20"/>
      </w:rPr>
      <w:t>May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51B3"/>
    <w:rsid w:val="0001725D"/>
    <w:rsid w:val="00021077"/>
    <w:rsid w:val="000308FB"/>
    <w:rsid w:val="00030FD3"/>
    <w:rsid w:val="00031698"/>
    <w:rsid w:val="0003198C"/>
    <w:rsid w:val="00031B43"/>
    <w:rsid w:val="000361FB"/>
    <w:rsid w:val="000413D8"/>
    <w:rsid w:val="0004143C"/>
    <w:rsid w:val="00041499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1C98"/>
    <w:rsid w:val="000764CB"/>
    <w:rsid w:val="000772A0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E7EB5"/>
    <w:rsid w:val="000F5118"/>
    <w:rsid w:val="000F57B4"/>
    <w:rsid w:val="000F7C89"/>
    <w:rsid w:val="00105279"/>
    <w:rsid w:val="00110119"/>
    <w:rsid w:val="0011266E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C05"/>
    <w:rsid w:val="001629E0"/>
    <w:rsid w:val="00163521"/>
    <w:rsid w:val="00164380"/>
    <w:rsid w:val="00164DAE"/>
    <w:rsid w:val="00165EB8"/>
    <w:rsid w:val="0017067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B7D7A"/>
    <w:rsid w:val="001C0A93"/>
    <w:rsid w:val="001C3632"/>
    <w:rsid w:val="001C3E24"/>
    <w:rsid w:val="001D3A39"/>
    <w:rsid w:val="001D4C12"/>
    <w:rsid w:val="001D5317"/>
    <w:rsid w:val="001D6DA7"/>
    <w:rsid w:val="001E0CD6"/>
    <w:rsid w:val="001E3244"/>
    <w:rsid w:val="001E58C0"/>
    <w:rsid w:val="001E6049"/>
    <w:rsid w:val="001E6F9F"/>
    <w:rsid w:val="001E79E4"/>
    <w:rsid w:val="001F0275"/>
    <w:rsid w:val="001F188B"/>
    <w:rsid w:val="001F2904"/>
    <w:rsid w:val="00200445"/>
    <w:rsid w:val="00202953"/>
    <w:rsid w:val="00202EC1"/>
    <w:rsid w:val="0020301F"/>
    <w:rsid w:val="00203881"/>
    <w:rsid w:val="00211856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40CC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96D"/>
    <w:rsid w:val="00272899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6B6"/>
    <w:rsid w:val="002F7B9D"/>
    <w:rsid w:val="00300633"/>
    <w:rsid w:val="00301DD3"/>
    <w:rsid w:val="00303FDD"/>
    <w:rsid w:val="003069E5"/>
    <w:rsid w:val="00311748"/>
    <w:rsid w:val="00314A97"/>
    <w:rsid w:val="00322730"/>
    <w:rsid w:val="00322F4C"/>
    <w:rsid w:val="00323E49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5620"/>
    <w:rsid w:val="00346659"/>
    <w:rsid w:val="00347C24"/>
    <w:rsid w:val="003501CD"/>
    <w:rsid w:val="00353A0F"/>
    <w:rsid w:val="00354C41"/>
    <w:rsid w:val="00357C13"/>
    <w:rsid w:val="00357FF0"/>
    <w:rsid w:val="003614CB"/>
    <w:rsid w:val="00365A82"/>
    <w:rsid w:val="0037019D"/>
    <w:rsid w:val="00371B01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279B"/>
    <w:rsid w:val="00403512"/>
    <w:rsid w:val="00403A3B"/>
    <w:rsid w:val="004075F3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7848"/>
    <w:rsid w:val="004748CD"/>
    <w:rsid w:val="0047513F"/>
    <w:rsid w:val="00475892"/>
    <w:rsid w:val="00477B8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31E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6DFD"/>
    <w:rsid w:val="00544570"/>
    <w:rsid w:val="005475ED"/>
    <w:rsid w:val="00556276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C6F48"/>
    <w:rsid w:val="005D2231"/>
    <w:rsid w:val="005D4E92"/>
    <w:rsid w:val="005D7276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1FE8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D677E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10BEB"/>
    <w:rsid w:val="00710D78"/>
    <w:rsid w:val="00713D99"/>
    <w:rsid w:val="0071589B"/>
    <w:rsid w:val="00716A14"/>
    <w:rsid w:val="00716C1A"/>
    <w:rsid w:val="00716F80"/>
    <w:rsid w:val="00720D43"/>
    <w:rsid w:val="00723E54"/>
    <w:rsid w:val="007301C4"/>
    <w:rsid w:val="007316D6"/>
    <w:rsid w:val="00734B3D"/>
    <w:rsid w:val="00740E66"/>
    <w:rsid w:val="00747606"/>
    <w:rsid w:val="0075322B"/>
    <w:rsid w:val="00753E68"/>
    <w:rsid w:val="007561DE"/>
    <w:rsid w:val="00756EF9"/>
    <w:rsid w:val="00762BF9"/>
    <w:rsid w:val="00765075"/>
    <w:rsid w:val="007652FD"/>
    <w:rsid w:val="007674EF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45EB"/>
    <w:rsid w:val="007F6086"/>
    <w:rsid w:val="007F7293"/>
    <w:rsid w:val="00804F79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6764"/>
    <w:rsid w:val="008C0293"/>
    <w:rsid w:val="008C32B1"/>
    <w:rsid w:val="008C35EC"/>
    <w:rsid w:val="008C3BC9"/>
    <w:rsid w:val="008C69A2"/>
    <w:rsid w:val="008D250E"/>
    <w:rsid w:val="008D40CD"/>
    <w:rsid w:val="008D51EA"/>
    <w:rsid w:val="008D7C74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5529"/>
    <w:rsid w:val="00937D9B"/>
    <w:rsid w:val="00937ED2"/>
    <w:rsid w:val="00941523"/>
    <w:rsid w:val="00943385"/>
    <w:rsid w:val="00943822"/>
    <w:rsid w:val="009465B6"/>
    <w:rsid w:val="00946BA6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973B6"/>
    <w:rsid w:val="009A30D8"/>
    <w:rsid w:val="009A516E"/>
    <w:rsid w:val="009B39C3"/>
    <w:rsid w:val="009B62A3"/>
    <w:rsid w:val="009D0952"/>
    <w:rsid w:val="009D21CC"/>
    <w:rsid w:val="009D3718"/>
    <w:rsid w:val="009E2274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14C6"/>
    <w:rsid w:val="00A13ACB"/>
    <w:rsid w:val="00A15C40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3B34"/>
    <w:rsid w:val="00A44BA1"/>
    <w:rsid w:val="00A44ED7"/>
    <w:rsid w:val="00A468A4"/>
    <w:rsid w:val="00A5501B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11BD"/>
    <w:rsid w:val="00B31B18"/>
    <w:rsid w:val="00B363E6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0638"/>
    <w:rsid w:val="00B81BE2"/>
    <w:rsid w:val="00B865F7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C04320"/>
    <w:rsid w:val="00C0529B"/>
    <w:rsid w:val="00C1133D"/>
    <w:rsid w:val="00C11D75"/>
    <w:rsid w:val="00C13444"/>
    <w:rsid w:val="00C14C8E"/>
    <w:rsid w:val="00C155A6"/>
    <w:rsid w:val="00C2027B"/>
    <w:rsid w:val="00C20E56"/>
    <w:rsid w:val="00C25AA9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87736"/>
    <w:rsid w:val="00C90402"/>
    <w:rsid w:val="00C931A9"/>
    <w:rsid w:val="00CA234A"/>
    <w:rsid w:val="00CA2FCB"/>
    <w:rsid w:val="00CA649D"/>
    <w:rsid w:val="00CB3C19"/>
    <w:rsid w:val="00CB4D91"/>
    <w:rsid w:val="00CB4E97"/>
    <w:rsid w:val="00CC1B00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3839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03C0"/>
    <w:rsid w:val="00D24188"/>
    <w:rsid w:val="00D24803"/>
    <w:rsid w:val="00D25926"/>
    <w:rsid w:val="00D304F4"/>
    <w:rsid w:val="00D31A92"/>
    <w:rsid w:val="00D36A46"/>
    <w:rsid w:val="00D378C9"/>
    <w:rsid w:val="00D41E0A"/>
    <w:rsid w:val="00D43B57"/>
    <w:rsid w:val="00D45F59"/>
    <w:rsid w:val="00D470CB"/>
    <w:rsid w:val="00D51CC7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A0898"/>
    <w:rsid w:val="00DA7298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E04714"/>
    <w:rsid w:val="00E151BC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077"/>
    <w:rsid w:val="00E5188B"/>
    <w:rsid w:val="00E52DF8"/>
    <w:rsid w:val="00E54C3E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A07C5"/>
    <w:rsid w:val="00EA13B4"/>
    <w:rsid w:val="00EA6672"/>
    <w:rsid w:val="00EA7F56"/>
    <w:rsid w:val="00EB0C90"/>
    <w:rsid w:val="00EB2E0F"/>
    <w:rsid w:val="00EB62EE"/>
    <w:rsid w:val="00EC08FA"/>
    <w:rsid w:val="00EC4CA5"/>
    <w:rsid w:val="00EC5545"/>
    <w:rsid w:val="00ED2F73"/>
    <w:rsid w:val="00ED71C8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13D90"/>
    <w:rsid w:val="00F148FF"/>
    <w:rsid w:val="00F16FC7"/>
    <w:rsid w:val="00F20FE9"/>
    <w:rsid w:val="00F23BC5"/>
    <w:rsid w:val="00F2460E"/>
    <w:rsid w:val="00F24967"/>
    <w:rsid w:val="00F25ADE"/>
    <w:rsid w:val="00F31BF0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71D20"/>
    <w:rsid w:val="00F75788"/>
    <w:rsid w:val="00F767CA"/>
    <w:rsid w:val="00F8099C"/>
    <w:rsid w:val="00F81B5F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02A03929-D5D2-4AC9-A0CD-77D2EF5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1770</CharactersWithSpaces>
  <SharedDoc>false</SharedDoc>
  <HLinks>
    <vt:vector size="12" baseType="variant">
      <vt:variant>
        <vt:i4>7143443</vt:i4>
      </vt:variant>
      <vt:variant>
        <vt:i4>3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https://gaptc.org.uk/devolution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40</cp:revision>
  <cp:lastPrinted>2025-03-20T18:04:00Z</cp:lastPrinted>
  <dcterms:created xsi:type="dcterms:W3CDTF">2025-05-08T10:29:00Z</dcterms:created>
  <dcterms:modified xsi:type="dcterms:W3CDTF">2025-05-08T13:14:00Z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